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1E698" w14:textId="1EBF26B4" w:rsidR="00CE7D01" w:rsidRDefault="00CE7D01">
      <w:pPr>
        <w:rPr>
          <w:ins w:id="0" w:author="Barbara Ladner" w:date="2020-09-23T11:21:00Z"/>
        </w:rPr>
      </w:pPr>
      <w:bookmarkStart w:id="1" w:name="_GoBack"/>
      <w:bookmarkEnd w:id="1"/>
      <w:ins w:id="2" w:author="Barbara Ladner" w:date="2020-09-23T11:21:00Z">
        <w:r>
          <w:t>REVISED PROPOSAL</w:t>
        </w:r>
      </w:ins>
    </w:p>
    <w:p w14:paraId="7D791186" w14:textId="51C2E040" w:rsidR="00834596" w:rsidRDefault="00464ADC">
      <w:r>
        <w:t>Proposed Amendment to the By-Laws to the Constitution of the West Virginia State University Faculty Senate</w:t>
      </w:r>
    </w:p>
    <w:p w14:paraId="52C0CE2F" w14:textId="5C8BB07A" w:rsidR="00464ADC" w:rsidRDefault="00464ADC">
      <w:r>
        <w:t>By-Laws, Article II.A.4 footnote:</w:t>
      </w:r>
    </w:p>
    <w:p w14:paraId="523CF0A2" w14:textId="34562EC0" w:rsidR="00464ADC" w:rsidRPr="00464ADC" w:rsidRDefault="00464ADC" w:rsidP="00464ADC">
      <w:r w:rsidRPr="00464ADC">
        <w:rPr>
          <w:vertAlign w:val="superscript"/>
        </w:rPr>
        <w:footnoteRef/>
      </w:r>
      <w:r w:rsidRPr="00464ADC">
        <w:t xml:space="preserve"> * </w:t>
      </w:r>
      <w:del w:id="3" w:author="Barbara Ladner" w:date="2020-09-23T11:11:00Z">
        <w:r w:rsidRPr="00464ADC" w:rsidDel="003111CE">
          <w:delText>Senate Bill 703</w:delText>
        </w:r>
      </w:del>
      <w:ins w:id="4" w:author="Barbara Ladner" w:date="2020-09-23T11:11:00Z">
        <w:r w:rsidR="003111CE">
          <w:t xml:space="preserve">WV Code </w:t>
        </w:r>
      </w:ins>
      <w:ins w:id="5" w:author="Barbara Ladner" w:date="2020-09-23T11:12:00Z">
        <w:r w:rsidR="003111CE">
          <w:t>Chapter 1.</w:t>
        </w:r>
        <w:r w:rsidR="003111CE" w:rsidRPr="003111CE">
          <w:rPr>
            <w:rPrChange w:id="6" w:author="Barbara Ladner" w:date="2020-09-23T11:13:00Z">
              <w:rPr>
                <w:b/>
                <w:bCs/>
              </w:rPr>
            </w:rPrChange>
          </w:rPr>
          <w:t>18B-6-2</w:t>
        </w:r>
      </w:ins>
      <w:r w:rsidRPr="00464ADC">
        <w:t xml:space="preserve"> sets a two-year term for the Advisory Council of Faculty representative and that representative is eligible for re-election. Article 6(b) </w:t>
      </w:r>
      <w:del w:id="7" w:author="Barbara Ladner" w:date="2020-09-23T11:13:00Z">
        <w:r w:rsidRPr="00464ADC" w:rsidDel="003111CE">
          <w:delText xml:space="preserve">Senate Bill 703 </w:delText>
        </w:r>
      </w:del>
      <w:r w:rsidRPr="00464ADC">
        <w:t>provides for re-election of the representative to the Board o</w:t>
      </w:r>
      <w:ins w:id="8" w:author="Barbara Ladner" w:date="2020-09-23T11:13:00Z">
        <w:r w:rsidR="003111CE">
          <w:t xml:space="preserve">f </w:t>
        </w:r>
      </w:ins>
      <w:r w:rsidRPr="00464ADC">
        <w:t xml:space="preserve">Governors for up to three additional two-year terms for a maximum of eight consecutive years. Article 2A(e). </w:t>
      </w:r>
      <w:r w:rsidRPr="00464ADC">
        <w:rPr>
          <w:color w:val="FF0000"/>
          <w:u w:val="single"/>
        </w:rPr>
        <w:t xml:space="preserve">The </w:t>
      </w:r>
      <w:del w:id="9" w:author="Barbara Ladner" w:date="2020-09-23T11:15:00Z">
        <w:r w:rsidRPr="00464ADC" w:rsidDel="0003573C">
          <w:rPr>
            <w:color w:val="FF0000"/>
            <w:u w:val="single"/>
          </w:rPr>
          <w:delText xml:space="preserve">bill </w:delText>
        </w:r>
      </w:del>
      <w:ins w:id="10" w:author="Barbara Ladner" w:date="2020-09-23T11:15:00Z">
        <w:r w:rsidR="0003573C">
          <w:rPr>
            <w:color w:val="FF0000"/>
            <w:u w:val="single"/>
          </w:rPr>
          <w:t>code</w:t>
        </w:r>
        <w:r w:rsidR="0003573C" w:rsidRPr="00464ADC">
          <w:rPr>
            <w:color w:val="FF0000"/>
            <w:u w:val="single"/>
          </w:rPr>
          <w:t xml:space="preserve"> </w:t>
        </w:r>
      </w:ins>
      <w:r w:rsidRPr="00464ADC">
        <w:rPr>
          <w:color w:val="FF0000"/>
          <w:u w:val="single"/>
        </w:rPr>
        <w:t>does not specify any term limit for the representative to the Advisory Council of Faculty.</w:t>
      </w:r>
    </w:p>
    <w:p w14:paraId="75FE29D5" w14:textId="2707161F" w:rsidR="00464ADC" w:rsidRDefault="00464ADC"/>
    <w:p w14:paraId="55E87395" w14:textId="63126352" w:rsidR="00464ADC" w:rsidRPr="00464ADC" w:rsidRDefault="00464ADC">
      <w:r>
        <w:t xml:space="preserve">There is also an extraneous paragraph break in the current document, but I don’t think that needs a vote to correct.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464ADC" w:rsidRPr="0046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Ladner">
    <w15:presenceInfo w15:providerId="Windows Live" w15:userId="fd2f9bb759098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DC"/>
    <w:rsid w:val="0003573C"/>
    <w:rsid w:val="003111CE"/>
    <w:rsid w:val="00464ADC"/>
    <w:rsid w:val="007570F0"/>
    <w:rsid w:val="00834596"/>
    <w:rsid w:val="00CE7D01"/>
    <w:rsid w:val="00F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D8E0"/>
  <w15:chartTrackingRefBased/>
  <w15:docId w15:val="{5E390800-46A4-4291-996E-0C66436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Ladner</dc:creator>
  <cp:keywords/>
  <dc:description/>
  <cp:lastModifiedBy>user</cp:lastModifiedBy>
  <cp:revision>2</cp:revision>
  <dcterms:created xsi:type="dcterms:W3CDTF">2020-10-02T16:02:00Z</dcterms:created>
  <dcterms:modified xsi:type="dcterms:W3CDTF">2020-10-02T16:02:00Z</dcterms:modified>
</cp:coreProperties>
</file>